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9258B" w14:textId="77777777" w:rsidR="00D5358A" w:rsidRDefault="00D5358A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81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/CENOWY</w:t>
      </w:r>
    </w:p>
    <w:p w14:paraId="62B24971" w14:textId="77777777" w:rsidR="0018768D" w:rsidRDefault="0018768D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B86F4E" w14:textId="77777777" w:rsidR="0018768D" w:rsidRPr="0018768D" w:rsidRDefault="0018768D" w:rsidP="0018768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</w:t>
      </w:r>
    </w:p>
    <w:p w14:paraId="7A92FBD1" w14:textId="77777777" w:rsidR="0018768D" w:rsidRPr="0018768D" w:rsidRDefault="0018768D" w:rsidP="00187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nazwa i adres Wykonawcy </w:t>
      </w:r>
    </w:p>
    <w:p w14:paraId="73D3841F" w14:textId="77777777" w:rsidR="0018768D" w:rsidRPr="0018768D" w:rsidRDefault="0018768D" w:rsidP="00187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809B91" w14:textId="77777777" w:rsidR="0018768D" w:rsidRPr="0018768D" w:rsidRDefault="0018768D" w:rsidP="0018768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</w:t>
      </w:r>
    </w:p>
    <w:p w14:paraId="24DCB85C" w14:textId="77777777" w:rsidR="0018768D" w:rsidRPr="0018768D" w:rsidRDefault="0018768D" w:rsidP="00187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e-mail</w:t>
      </w:r>
    </w:p>
    <w:p w14:paraId="42995B1E" w14:textId="77777777" w:rsidR="0018768D" w:rsidRPr="0018768D" w:rsidRDefault="0018768D" w:rsidP="0018768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49627F" w14:textId="77777777" w:rsidR="0018768D" w:rsidRPr="0018768D" w:rsidRDefault="0018768D" w:rsidP="001876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…………………………….….</w:t>
      </w:r>
    </w:p>
    <w:p w14:paraId="6A545862" w14:textId="77777777" w:rsidR="0018768D" w:rsidRPr="0018768D" w:rsidRDefault="0018768D" w:rsidP="001876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6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</w:t>
      </w: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 </w:t>
      </w:r>
    </w:p>
    <w:p w14:paraId="40CF94EC" w14:textId="77777777" w:rsidR="0018768D" w:rsidRPr="0018768D" w:rsidRDefault="0018768D" w:rsidP="0018768D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                                                                 Agencja Mienia Wojskowego</w:t>
      </w:r>
    </w:p>
    <w:p w14:paraId="7690FC18" w14:textId="77777777" w:rsidR="0018768D" w:rsidRPr="0018768D" w:rsidRDefault="0018768D" w:rsidP="0018768D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B4D4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  <w:t>Biuro Prezesa</w:t>
      </w:r>
    </w:p>
    <w:p w14:paraId="3324272C" w14:textId="77777777" w:rsidR="0018768D" w:rsidRPr="0018768D" w:rsidRDefault="0018768D" w:rsidP="0018768D">
      <w:pPr>
        <w:spacing w:before="120"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ul. </w:t>
      </w:r>
      <w:r w:rsidR="002B4D4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Nowowiejska 26a</w:t>
      </w:r>
    </w:p>
    <w:p w14:paraId="0CFF7F9B" w14:textId="77777777" w:rsidR="0018768D" w:rsidRPr="0018768D" w:rsidRDefault="002B4D4D" w:rsidP="0018768D">
      <w:pPr>
        <w:spacing w:before="120"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00-911 Warszawa</w:t>
      </w:r>
    </w:p>
    <w:p w14:paraId="40CF0EC3" w14:textId="77777777" w:rsidR="0018768D" w:rsidRDefault="0018768D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6242E" w14:textId="77777777" w:rsidR="00721C6A" w:rsidRPr="00B741E2" w:rsidRDefault="00721C6A" w:rsidP="00721C6A">
      <w:pPr>
        <w:autoSpaceDN w:val="0"/>
        <w:spacing w:after="0" w:line="276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956F4A4" w14:textId="17A0C6DA" w:rsidR="00721C6A" w:rsidRDefault="002B4D4D" w:rsidP="00721C6A">
      <w:pPr>
        <w:autoSpaceDN w:val="0"/>
        <w:spacing w:after="0" w:line="240" w:lineRule="auto"/>
        <w:ind w:left="284" w:right="-28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 w:bidi="pl-PL"/>
        </w:rPr>
      </w:pPr>
      <w:r w:rsidRPr="002B4D4D">
        <w:rPr>
          <w:rFonts w:ascii="Times New Roman" w:hAnsi="Times New Roman"/>
          <w:b/>
          <w:bCs/>
          <w:color w:val="000000"/>
          <w:kern w:val="32"/>
          <w:szCs w:val="28"/>
        </w:rPr>
        <w:t xml:space="preserve">Wykupienia </w:t>
      </w:r>
      <w:r w:rsidR="00767818">
        <w:rPr>
          <w:rFonts w:ascii="Times New Roman" w:hAnsi="Times New Roman"/>
          <w:b/>
          <w:bCs/>
          <w:color w:val="000000"/>
          <w:kern w:val="32"/>
          <w:szCs w:val="28"/>
        </w:rPr>
        <w:t xml:space="preserve">dostępu do </w:t>
      </w:r>
      <w:r w:rsidR="00767818" w:rsidRPr="00767818">
        <w:rPr>
          <w:rFonts w:ascii="Times New Roman" w:hAnsi="Times New Roman"/>
          <w:b/>
          <w:bCs/>
          <w:color w:val="000000"/>
          <w:kern w:val="32"/>
          <w:szCs w:val="28"/>
        </w:rPr>
        <w:t>Systemu Elektronicznej Informacji Prawnej</w:t>
      </w:r>
      <w:r w:rsidR="00767818" w:rsidRPr="00767818" w:rsidDel="00767818">
        <w:rPr>
          <w:rFonts w:ascii="Times New Roman" w:hAnsi="Times New Roman"/>
          <w:b/>
          <w:bCs/>
          <w:color w:val="000000"/>
          <w:kern w:val="32"/>
          <w:szCs w:val="28"/>
        </w:rPr>
        <w:t xml:space="preserve"> </w:t>
      </w:r>
    </w:p>
    <w:p w14:paraId="47F4220D" w14:textId="77777777" w:rsidR="00C61AF7" w:rsidRPr="00C61AF7" w:rsidRDefault="00C61AF7" w:rsidP="00C61AF7">
      <w:pPr>
        <w:autoSpaceDN w:val="0"/>
        <w:spacing w:after="0" w:line="240" w:lineRule="auto"/>
        <w:ind w:left="284" w:right="-28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 w:bidi="pl-PL"/>
        </w:rPr>
      </w:pPr>
      <w:r w:rsidRPr="00C61AF7">
        <w:rPr>
          <w:rFonts w:ascii="Times New Roman" w:eastAsia="Times New Roman" w:hAnsi="Times New Roman" w:cs="Times New Roman"/>
          <w:b/>
          <w:sz w:val="20"/>
          <w:szCs w:val="20"/>
          <w:lang w:eastAsia="x-none" w:bidi="pl-PL"/>
        </w:rPr>
        <w:t>I.</w:t>
      </w:r>
    </w:p>
    <w:p w14:paraId="7BCB2AD4" w14:textId="77777777" w:rsidR="00C61AF7" w:rsidRPr="00C61AF7" w:rsidRDefault="00C61AF7" w:rsidP="00C61AF7">
      <w:pPr>
        <w:autoSpaceDN w:val="0"/>
        <w:spacing w:after="0" w:line="240" w:lineRule="auto"/>
        <w:ind w:left="284" w:right="-28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 w:bidi="pl-PL"/>
        </w:rPr>
      </w:pPr>
    </w:p>
    <w:tbl>
      <w:tblPr>
        <w:tblStyle w:val="Tabela-Siatka"/>
        <w:tblW w:w="9349" w:type="dxa"/>
        <w:tblInd w:w="279" w:type="dxa"/>
        <w:tblLook w:val="04A0" w:firstRow="1" w:lastRow="0" w:firstColumn="1" w:lastColumn="0" w:noHBand="0" w:noVBand="1"/>
      </w:tblPr>
      <w:tblGrid>
        <w:gridCol w:w="660"/>
        <w:gridCol w:w="2884"/>
        <w:gridCol w:w="2403"/>
        <w:gridCol w:w="1751"/>
        <w:gridCol w:w="1651"/>
      </w:tblGrid>
      <w:tr w:rsidR="00721C6A" w:rsidRPr="006A031E" w14:paraId="090E6C7C" w14:textId="77777777" w:rsidTr="00C61AF7">
        <w:trPr>
          <w:trHeight w:hRule="exact" w:val="737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C370C9D" w14:textId="77777777"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26EBB7C8" w14:textId="0DF94F12" w:rsidR="00721C6A" w:rsidRPr="008D0196" w:rsidRDefault="009738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3BF637D7" w14:textId="77777777"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6FC9182E" w14:textId="77777777"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Wartość VAT</w:t>
            </w:r>
            <w:r>
              <w:rPr>
                <w:b/>
                <w:sz w:val="18"/>
                <w:szCs w:val="18"/>
              </w:rPr>
              <w:t xml:space="preserve"> 23%</w:t>
            </w:r>
            <w:r w:rsidRPr="008D0196">
              <w:rPr>
                <w:b/>
                <w:sz w:val="18"/>
                <w:szCs w:val="18"/>
              </w:rPr>
              <w:t xml:space="preserve"> </w:t>
            </w:r>
            <w:r w:rsidRPr="00A9767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kol.3 x 0,23</w:t>
            </w:r>
            <w:r w:rsidRPr="00A9767C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0B19E31" w14:textId="77777777"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Wartość brutto</w:t>
            </w:r>
          </w:p>
        </w:tc>
      </w:tr>
      <w:tr w:rsidR="00721C6A" w:rsidRPr="006A031E" w14:paraId="72F8BE4B" w14:textId="77777777" w:rsidTr="00C61AF7">
        <w:trPr>
          <w:trHeight w:hRule="exact" w:val="170"/>
        </w:trPr>
        <w:tc>
          <w:tcPr>
            <w:tcW w:w="660" w:type="dxa"/>
            <w:shd w:val="clear" w:color="auto" w:fill="D9D9D9" w:themeFill="background1" w:themeFillShade="D9"/>
          </w:tcPr>
          <w:p w14:paraId="09648ABF" w14:textId="77777777"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712B6F9D" w14:textId="77777777"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A65DD03" w14:textId="77777777"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14:paraId="20DC830D" w14:textId="77777777"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469C3DB9" w14:textId="77777777"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5</w:t>
            </w:r>
          </w:p>
        </w:tc>
      </w:tr>
      <w:tr w:rsidR="00721C6A" w:rsidRPr="006A031E" w14:paraId="2D91AA0D" w14:textId="77777777" w:rsidTr="002B4D4D">
        <w:trPr>
          <w:trHeight w:hRule="exact" w:val="1428"/>
        </w:trPr>
        <w:tc>
          <w:tcPr>
            <w:tcW w:w="660" w:type="dxa"/>
            <w:vAlign w:val="center"/>
          </w:tcPr>
          <w:p w14:paraId="4BA92627" w14:textId="77777777"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196">
              <w:rPr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7704" w14:textId="37269D3F" w:rsidR="00721C6A" w:rsidRPr="002B4D4D" w:rsidRDefault="0032172E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System</w:t>
            </w:r>
            <w:r w:rsidRPr="0032172E">
              <w:rPr>
                <w:rFonts w:ascii="Arial" w:hAnsi="Arial" w:cs="Arial"/>
              </w:rPr>
              <w:t xml:space="preserve"> Elektronicznej Informacji Prawnej,</w:t>
            </w:r>
            <w:r w:rsidR="006D1A91">
              <w:rPr>
                <w:bCs/>
                <w:color w:val="000000"/>
                <w:kern w:val="32"/>
                <w:szCs w:val="28"/>
              </w:rPr>
              <w:t xml:space="preserve"> </w:t>
            </w:r>
            <w:r w:rsidR="00767818" w:rsidRPr="000617C5">
              <w:rPr>
                <w:rFonts w:ascii="Arial" w:hAnsi="Arial" w:cs="Arial"/>
                <w:szCs w:val="22"/>
              </w:rPr>
              <w:t>zgodnie z</w:t>
            </w:r>
            <w:r w:rsidR="006D1A91" w:rsidRPr="000617C5">
              <w:rPr>
                <w:rFonts w:ascii="Arial" w:hAnsi="Arial" w:cs="Arial"/>
                <w:szCs w:val="22"/>
              </w:rPr>
              <w:t xml:space="preserve"> </w:t>
            </w:r>
            <w:r w:rsidR="00767818">
              <w:rPr>
                <w:rFonts w:ascii="Arial" w:hAnsi="Arial" w:cs="Arial"/>
              </w:rPr>
              <w:t>OPZ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7ADEB" w14:textId="77777777" w:rsidR="00721C6A" w:rsidRPr="006A031E" w:rsidRDefault="00721C6A" w:rsidP="002B4D4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…………………zł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7E590" w14:textId="77777777" w:rsidR="00721C6A" w:rsidRPr="006A031E" w:rsidRDefault="00721C6A" w:rsidP="002B4D4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…………………..zł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EB34E" w14:textId="77777777" w:rsidR="00721C6A" w:rsidRPr="006A031E" w:rsidRDefault="00721C6A" w:rsidP="002B4D4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………………….zł</w:t>
            </w:r>
          </w:p>
        </w:tc>
      </w:tr>
    </w:tbl>
    <w:p w14:paraId="48359215" w14:textId="77777777" w:rsidR="00721C6A" w:rsidRDefault="00721C6A" w:rsidP="00721C6A">
      <w:pPr>
        <w:autoSpaceDN w:val="0"/>
        <w:spacing w:before="120" w:after="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Sło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wnie wartość brutto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:</w:t>
      </w:r>
    </w:p>
    <w:p w14:paraId="4A3215E8" w14:textId="7BD2E79A" w:rsidR="00721C6A" w:rsidRDefault="00721C6A" w:rsidP="00721C6A">
      <w:pPr>
        <w:autoSpaceDN w:val="0"/>
        <w:spacing w:after="12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lastRenderedPageBreak/>
        <w:t>…………………..…………………………........................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............................................................................................................................................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………………………...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………...</w:t>
      </w:r>
    </w:p>
    <w:p w14:paraId="650C0A89" w14:textId="19FD12E6" w:rsidR="00FE47F1" w:rsidRDefault="00FE47F1" w:rsidP="00721C6A">
      <w:pPr>
        <w:autoSpaceDN w:val="0"/>
        <w:spacing w:after="12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1CCAAEF7" w14:textId="78189C20" w:rsidR="00FE47F1" w:rsidRDefault="00FE47F1" w:rsidP="00721C6A">
      <w:pPr>
        <w:autoSpaceDN w:val="0"/>
        <w:spacing w:after="12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Oświadczamy, że zaoferowany System Elektronicznej Informacji Prawnej producenta ………………… zapewnia/nie zapewnia* funkcjonalności pracy</w:t>
      </w:r>
      <w:r w:rsidRPr="00FE47F1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w trybie intranetowym (bez dostępu do internetu, z udostępnionego serwera w infrastrukturze Zamawiającego) zamiennie do dostępu internetowego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.</w:t>
      </w:r>
    </w:p>
    <w:p w14:paraId="632A82B1" w14:textId="698297C2" w:rsidR="00FE47F1" w:rsidRPr="00740270" w:rsidRDefault="00FE47F1" w:rsidP="00721C6A">
      <w:pPr>
        <w:autoSpaceDN w:val="0"/>
        <w:spacing w:after="12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Wymieniona funkcjonalność stanowi pozacenowe kryterium oceny oferty.</w:t>
      </w:r>
    </w:p>
    <w:p w14:paraId="7E7F3CCB" w14:textId="77777777" w:rsidR="00C61AF7" w:rsidRDefault="00C61AF7" w:rsidP="00721C6A">
      <w:pPr>
        <w:autoSpaceDN w:val="0"/>
        <w:spacing w:before="240" w:after="120" w:line="276" w:lineRule="auto"/>
        <w:ind w:left="284" w:right="-289"/>
        <w:jc w:val="both"/>
        <w:textAlignment w:val="baseline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C61AF7">
        <w:rPr>
          <w:rFonts w:ascii="Times New Roman" w:eastAsia="Calibri" w:hAnsi="Times New Roman" w:cs="Times New Roman"/>
          <w:b/>
          <w:iCs/>
          <w:sz w:val="20"/>
          <w:szCs w:val="20"/>
        </w:rPr>
        <w:t>II.</w:t>
      </w:r>
    </w:p>
    <w:p w14:paraId="724C3DF1" w14:textId="47B065E1" w:rsidR="00C61AF7" w:rsidRPr="0018768D" w:rsidRDefault="00C61AF7" w:rsidP="0032172E">
      <w:pPr>
        <w:pStyle w:val="Akapitzlist"/>
        <w:numPr>
          <w:ilvl w:val="0"/>
          <w:numId w:val="4"/>
        </w:numPr>
        <w:autoSpaceDN w:val="0"/>
        <w:spacing w:after="0" w:line="276" w:lineRule="auto"/>
        <w:ind w:right="-289"/>
        <w:jc w:val="both"/>
        <w:textAlignment w:val="baseline"/>
        <w:rPr>
          <w:rFonts w:ascii="Times New Roman" w:eastAsia="Calibri" w:hAnsi="Times New Roman" w:cs="Times New Roman"/>
          <w:iCs/>
          <w:sz w:val="20"/>
          <w:szCs w:val="20"/>
        </w:rPr>
      </w:pPr>
      <w:r w:rsidRPr="0018768D">
        <w:rPr>
          <w:rFonts w:ascii="Times New Roman" w:eastAsia="Calibri" w:hAnsi="Times New Roman" w:cs="Times New Roman"/>
          <w:iCs/>
          <w:sz w:val="20"/>
          <w:szCs w:val="20"/>
        </w:rPr>
        <w:t xml:space="preserve">Realizacja przedmiotu zamówienia w terminie </w:t>
      </w:r>
      <w:r w:rsidR="0032172E">
        <w:rPr>
          <w:rFonts w:ascii="Times New Roman" w:eastAsia="Calibri" w:hAnsi="Times New Roman" w:cs="Times New Roman"/>
          <w:iCs/>
          <w:sz w:val="20"/>
          <w:szCs w:val="20"/>
        </w:rPr>
        <w:t xml:space="preserve">umożliwiającym korzystanie z dostępu do </w:t>
      </w:r>
      <w:r w:rsidR="0032172E" w:rsidRPr="0032172E">
        <w:rPr>
          <w:rFonts w:ascii="Times New Roman" w:eastAsia="Calibri" w:hAnsi="Times New Roman" w:cs="Times New Roman"/>
          <w:iCs/>
          <w:sz w:val="20"/>
          <w:szCs w:val="20"/>
        </w:rPr>
        <w:t>System</w:t>
      </w:r>
      <w:r w:rsidR="0032172E">
        <w:rPr>
          <w:rFonts w:ascii="Times New Roman" w:eastAsia="Calibri" w:hAnsi="Times New Roman" w:cs="Times New Roman"/>
          <w:iCs/>
          <w:sz w:val="20"/>
          <w:szCs w:val="20"/>
        </w:rPr>
        <w:t>u</w:t>
      </w:r>
      <w:r w:rsidR="0032172E" w:rsidRPr="0032172E">
        <w:rPr>
          <w:rFonts w:ascii="Times New Roman" w:eastAsia="Calibri" w:hAnsi="Times New Roman" w:cs="Times New Roman"/>
          <w:iCs/>
          <w:sz w:val="20"/>
          <w:szCs w:val="20"/>
        </w:rPr>
        <w:t xml:space="preserve"> Elektronicznej Informacji Prawnej </w:t>
      </w:r>
      <w:r w:rsidR="0032172E">
        <w:rPr>
          <w:rFonts w:ascii="Times New Roman" w:eastAsia="Calibri" w:hAnsi="Times New Roman" w:cs="Times New Roman"/>
          <w:iCs/>
          <w:sz w:val="20"/>
          <w:szCs w:val="20"/>
        </w:rPr>
        <w:t xml:space="preserve">od daty </w:t>
      </w:r>
      <w:r w:rsidR="0032172E" w:rsidRPr="0032172E">
        <w:rPr>
          <w:rFonts w:ascii="Times New Roman" w:eastAsia="Calibri" w:hAnsi="Times New Roman" w:cs="Times New Roman"/>
          <w:iCs/>
          <w:sz w:val="20"/>
          <w:szCs w:val="20"/>
        </w:rPr>
        <w:t>19 lipca 202</w:t>
      </w:r>
      <w:del w:id="1" w:author="Szymczak Tomasz" w:date="2025-05-21T06:51:00Z">
        <w:r w:rsidR="0032172E" w:rsidRPr="0032172E" w:rsidDel="00806BC3">
          <w:rPr>
            <w:rFonts w:ascii="Times New Roman" w:eastAsia="Calibri" w:hAnsi="Times New Roman" w:cs="Times New Roman"/>
            <w:iCs/>
            <w:sz w:val="20"/>
            <w:szCs w:val="20"/>
          </w:rPr>
          <w:delText>4</w:delText>
        </w:r>
      </w:del>
      <w:ins w:id="2" w:author="Szymczak Tomasz" w:date="2025-05-21T06:51:00Z">
        <w:r w:rsidR="00806BC3">
          <w:rPr>
            <w:rFonts w:ascii="Times New Roman" w:eastAsia="Calibri" w:hAnsi="Times New Roman" w:cs="Times New Roman"/>
            <w:iCs/>
            <w:sz w:val="20"/>
            <w:szCs w:val="20"/>
          </w:rPr>
          <w:t>5</w:t>
        </w:r>
      </w:ins>
      <w:r w:rsidR="0032172E" w:rsidRPr="0032172E">
        <w:rPr>
          <w:rFonts w:ascii="Times New Roman" w:eastAsia="Calibri" w:hAnsi="Times New Roman" w:cs="Times New Roman"/>
          <w:iCs/>
          <w:sz w:val="20"/>
          <w:szCs w:val="20"/>
        </w:rPr>
        <w:t xml:space="preserve"> r.</w:t>
      </w:r>
    </w:p>
    <w:p w14:paraId="71F12CAD" w14:textId="77777777" w:rsidR="0018768D" w:rsidRPr="0018768D" w:rsidRDefault="0018768D" w:rsidP="004D073B">
      <w:pPr>
        <w:autoSpaceDN w:val="0"/>
        <w:spacing w:after="0" w:line="276" w:lineRule="auto"/>
        <w:ind w:left="284" w:right="-289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2.   </w:t>
      </w:r>
      <w:r w:rsidR="004D073B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18768D">
        <w:rPr>
          <w:rFonts w:ascii="Times New Roman" w:eastAsia="Calibri" w:hAnsi="Times New Roman" w:cs="Times New Roman"/>
          <w:iCs/>
          <w:sz w:val="20"/>
          <w:szCs w:val="20"/>
        </w:rPr>
        <w:t>Oświadczamy, iż uważamy się za związanych niniejszą ofertą przez okres 30 dni.</w:t>
      </w:r>
    </w:p>
    <w:p w14:paraId="4C4BD8DD" w14:textId="77777777" w:rsidR="0018768D" w:rsidRDefault="0018768D" w:rsidP="004D073B">
      <w:pPr>
        <w:autoSpaceDN w:val="0"/>
        <w:spacing w:after="0" w:line="276" w:lineRule="auto"/>
        <w:ind w:left="284" w:right="-289"/>
        <w:contextualSpacing/>
        <w:jc w:val="both"/>
        <w:textAlignment w:val="baseline"/>
      </w:pPr>
      <w:r w:rsidRPr="0018768D">
        <w:rPr>
          <w:rFonts w:ascii="Times New Roman" w:eastAsia="Calibri" w:hAnsi="Times New Roman" w:cs="Times New Roman"/>
          <w:iCs/>
          <w:sz w:val="20"/>
          <w:szCs w:val="20"/>
        </w:rPr>
        <w:t>3.</w:t>
      </w:r>
      <w:r w:rsidR="004D073B">
        <w:rPr>
          <w:rFonts w:ascii="Times New Roman" w:eastAsia="Calibri" w:hAnsi="Times New Roman" w:cs="Times New Roman"/>
          <w:iCs/>
          <w:sz w:val="20"/>
          <w:szCs w:val="20"/>
        </w:rPr>
        <w:t xml:space="preserve">    </w:t>
      </w:r>
      <w:r w:rsidRPr="0018768D">
        <w:rPr>
          <w:rFonts w:ascii="Times New Roman" w:eastAsia="Calibri" w:hAnsi="Times New Roman" w:cs="Times New Roman"/>
          <w:iCs/>
          <w:sz w:val="20"/>
          <w:szCs w:val="20"/>
        </w:rPr>
        <w:t>Oświadczamy, że akceptujemy postanowienia zawarte w IWZ wraz z załącznikami</w:t>
      </w:r>
    </w:p>
    <w:p w14:paraId="14CB8568" w14:textId="77777777" w:rsidR="0018768D" w:rsidRDefault="0018768D"/>
    <w:p w14:paraId="40C865D0" w14:textId="77777777" w:rsidR="004D073B" w:rsidRDefault="004D073B"/>
    <w:p w14:paraId="62F6A59E" w14:textId="77777777" w:rsidR="0018768D" w:rsidRPr="001E7A78" w:rsidRDefault="0018768D" w:rsidP="0018768D">
      <w:pPr>
        <w:spacing w:before="120"/>
        <w:ind w:firstLine="5400"/>
        <w:jc w:val="center"/>
        <w:rPr>
          <w:szCs w:val="20"/>
        </w:rPr>
      </w:pPr>
      <w:r w:rsidRPr="001E7A78">
        <w:rPr>
          <w:szCs w:val="20"/>
        </w:rPr>
        <w:t>……………………………………….</w:t>
      </w:r>
    </w:p>
    <w:p w14:paraId="2B3C7C0F" w14:textId="79733BB5" w:rsidR="0018768D" w:rsidRDefault="0018768D" w:rsidP="004D073B">
      <w:pPr>
        <w:ind w:firstLine="5400"/>
        <w:jc w:val="center"/>
        <w:rPr>
          <w:i/>
          <w:sz w:val="20"/>
          <w:szCs w:val="20"/>
        </w:rPr>
      </w:pPr>
      <w:r w:rsidRPr="001E7A78">
        <w:rPr>
          <w:i/>
          <w:sz w:val="20"/>
          <w:szCs w:val="20"/>
        </w:rPr>
        <w:t>(data, podpis i pieczęć Wykonawcy)</w:t>
      </w:r>
    </w:p>
    <w:p w14:paraId="54C6842A" w14:textId="5EC9315F" w:rsidR="00FE47F1" w:rsidRDefault="00FE47F1" w:rsidP="004D073B">
      <w:pPr>
        <w:ind w:firstLine="5400"/>
        <w:jc w:val="center"/>
        <w:rPr>
          <w:i/>
          <w:sz w:val="20"/>
          <w:szCs w:val="20"/>
        </w:rPr>
      </w:pPr>
    </w:p>
    <w:p w14:paraId="6777FBDA" w14:textId="492FF1B2" w:rsidR="00FE47F1" w:rsidRPr="00C61AF7" w:rsidRDefault="00FE47F1" w:rsidP="00FE47F1">
      <w:r>
        <w:t xml:space="preserve">* niepotrzebne skreślić oraz należy wypełnić nazwę producenta Systemu Informacji Prawnej </w:t>
      </w:r>
    </w:p>
    <w:sectPr w:rsidR="00FE47F1" w:rsidRPr="00C61AF7" w:rsidSect="004D073B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B2C1" w14:textId="77777777" w:rsidR="00EC3344" w:rsidRDefault="00EC3344" w:rsidP="009738E5">
      <w:pPr>
        <w:spacing w:after="0" w:line="240" w:lineRule="auto"/>
      </w:pPr>
      <w:r>
        <w:separator/>
      </w:r>
    </w:p>
  </w:endnote>
  <w:endnote w:type="continuationSeparator" w:id="0">
    <w:p w14:paraId="08CCF17E" w14:textId="77777777" w:rsidR="00EC3344" w:rsidRDefault="00EC3344" w:rsidP="0097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92F0" w14:textId="77777777" w:rsidR="00EC3344" w:rsidRDefault="00EC3344" w:rsidP="009738E5">
      <w:pPr>
        <w:spacing w:after="0" w:line="240" w:lineRule="auto"/>
      </w:pPr>
      <w:r>
        <w:separator/>
      </w:r>
    </w:p>
  </w:footnote>
  <w:footnote w:type="continuationSeparator" w:id="0">
    <w:p w14:paraId="35910ADF" w14:textId="77777777" w:rsidR="00EC3344" w:rsidRDefault="00EC3344" w:rsidP="0097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6CA"/>
    <w:multiLevelType w:val="hybridMultilevel"/>
    <w:tmpl w:val="D7849E60"/>
    <w:lvl w:ilvl="0" w:tplc="2E76B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01282C"/>
    <w:multiLevelType w:val="hybridMultilevel"/>
    <w:tmpl w:val="B916F5BE"/>
    <w:lvl w:ilvl="0" w:tplc="0A2A2AB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B39BA"/>
    <w:multiLevelType w:val="multilevel"/>
    <w:tmpl w:val="1B587C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2CD2"/>
    <w:multiLevelType w:val="hybridMultilevel"/>
    <w:tmpl w:val="F5FA318E"/>
    <w:lvl w:ilvl="0" w:tplc="7BA6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6EB5F4E"/>
    <w:multiLevelType w:val="hybridMultilevel"/>
    <w:tmpl w:val="1B969CB8"/>
    <w:lvl w:ilvl="0" w:tplc="216A349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35AE"/>
    <w:multiLevelType w:val="hybridMultilevel"/>
    <w:tmpl w:val="F5FA318E"/>
    <w:lvl w:ilvl="0" w:tplc="7BA6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ymczak Tomasz">
    <w15:presenceInfo w15:providerId="AD" w15:userId="S-1-5-21-2344606472-4088782542-1622527999-3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8A"/>
    <w:rsid w:val="000617C5"/>
    <w:rsid w:val="0018768D"/>
    <w:rsid w:val="00205462"/>
    <w:rsid w:val="002B4D4D"/>
    <w:rsid w:val="0032172E"/>
    <w:rsid w:val="004935E4"/>
    <w:rsid w:val="004D073B"/>
    <w:rsid w:val="006D1A91"/>
    <w:rsid w:val="00721C6A"/>
    <w:rsid w:val="00753E47"/>
    <w:rsid w:val="00767818"/>
    <w:rsid w:val="00806BC3"/>
    <w:rsid w:val="00820C8A"/>
    <w:rsid w:val="00892A01"/>
    <w:rsid w:val="009738E5"/>
    <w:rsid w:val="00A2449A"/>
    <w:rsid w:val="00C11FB9"/>
    <w:rsid w:val="00C61AF7"/>
    <w:rsid w:val="00D5358A"/>
    <w:rsid w:val="00D638E8"/>
    <w:rsid w:val="00EC3344"/>
    <w:rsid w:val="00F24DBF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B7A2"/>
  <w15:chartTrackingRefBased/>
  <w15:docId w15:val="{5ED88E78-BFC7-4BD5-B083-36DB98D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C6A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E5"/>
  </w:style>
  <w:style w:type="paragraph" w:styleId="Stopka">
    <w:name w:val="footer"/>
    <w:basedOn w:val="Normalny"/>
    <w:link w:val="StopkaZnak"/>
    <w:uiPriority w:val="99"/>
    <w:unhideWhenUsed/>
    <w:rsid w:val="0097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E5"/>
  </w:style>
  <w:style w:type="paragraph" w:styleId="Akapitzlist">
    <w:name w:val="List Paragraph"/>
    <w:basedOn w:val="Normalny"/>
    <w:uiPriority w:val="34"/>
    <w:qFormat/>
    <w:rsid w:val="00187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A9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Tułodziecka Ewa</dc:creator>
  <cp:keywords/>
  <dc:description/>
  <cp:lastModifiedBy>Piętka Eliza</cp:lastModifiedBy>
  <cp:revision>2</cp:revision>
  <dcterms:created xsi:type="dcterms:W3CDTF">2025-05-22T05:42:00Z</dcterms:created>
  <dcterms:modified xsi:type="dcterms:W3CDTF">2025-05-22T05:42:00Z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BP-DT-K.264.21.2025/2</vt:lpwstr>
  </property>
  <property fmtid="{D5CDD505-2E9C-101B-9397-08002B2CF9AE}" pid="3" name="UNPPisma">
    <vt:lpwstr>2025-0237842</vt:lpwstr>
  </property>
  <property fmtid="{D5CDD505-2E9C-101B-9397-08002B2CF9AE}" pid="4" name="ZnakSprawy">
    <vt:lpwstr>BP-DT-K.264.21.2025</vt:lpwstr>
  </property>
  <property fmtid="{D5CDD505-2E9C-101B-9397-08002B2CF9AE}" pid="5" name="ZnakSprawy2">
    <vt:lpwstr>Znak sprawy: BP-DT-K.264.21.2025</vt:lpwstr>
  </property>
  <property fmtid="{D5CDD505-2E9C-101B-9397-08002B2CF9AE}" pid="6" name="AktualnaDataSlownie">
    <vt:lpwstr>21 maja 2025</vt:lpwstr>
  </property>
  <property fmtid="{D5CDD505-2E9C-101B-9397-08002B2CF9AE}" pid="7" name="ZnakSprawyPrzedPrzeniesieniem">
    <vt:lpwstr/>
  </property>
  <property fmtid="{D5CDD505-2E9C-101B-9397-08002B2CF9AE}" pid="8" name="Autor">
    <vt:lpwstr>Szymczak Tomasz</vt:lpwstr>
  </property>
  <property fmtid="{D5CDD505-2E9C-101B-9397-08002B2CF9AE}" pid="9" name="AutorNumer">
    <vt:lpwstr/>
  </property>
  <property fmtid="{D5CDD505-2E9C-101B-9397-08002B2CF9AE}" pid="10" name="AutorKomorkaNadrzedna">
    <vt:lpwstr>Departament Teleinformatyki(BP-DT)</vt:lpwstr>
  </property>
  <property fmtid="{D5CDD505-2E9C-101B-9397-08002B2CF9AE}" pid="11" name="AutorInicjaly">
    <vt:lpwstr>TS2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IWZ oraz formularz ofertowy na zakup serwisu prawnego</vt:lpwstr>
  </property>
  <property fmtid="{D5CDD505-2E9C-101B-9397-08002B2CF9AE}" pid="15" name="Komorka">
    <vt:lpwstr>Prezes Agencji</vt:lpwstr>
  </property>
  <property fmtid="{D5CDD505-2E9C-101B-9397-08002B2CF9AE}" pid="16" name="KodKomorki">
    <vt:lpwstr>BP</vt:lpwstr>
  </property>
  <property fmtid="{D5CDD505-2E9C-101B-9397-08002B2CF9AE}" pid="17" name="AktualnaData">
    <vt:lpwstr>2025-05-21</vt:lpwstr>
  </property>
  <property fmtid="{D5CDD505-2E9C-101B-9397-08002B2CF9AE}" pid="18" name="Wydzial">
    <vt:lpwstr>Samodzielne stanowisko ds. koordynacji procesu zamówień publicznych w informatyce</vt:lpwstr>
  </property>
  <property fmtid="{D5CDD505-2E9C-101B-9397-08002B2CF9AE}" pid="19" name="KodWydzialu">
    <vt:lpwstr>BP-DT-K</vt:lpwstr>
  </property>
  <property fmtid="{D5CDD505-2E9C-101B-9397-08002B2CF9AE}" pid="20" name="ZaakceptowanePrzez">
    <vt:lpwstr>n/d</vt:lpwstr>
  </property>
  <property fmtid="{D5CDD505-2E9C-101B-9397-08002B2CF9AE}" pid="21" name="PrzekazanieDo">
    <vt:lpwstr>Tomasz Szymczak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Dział ds. Utrzymania i Rozwoju Aplikacji(BP-DT-A)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brak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2025-05-21 12:47:48</vt:lpwstr>
  </property>
  <property fmtid="{D5CDD505-2E9C-101B-9397-08002B2CF9AE}" pid="41" name="TematSprawy">
    <vt:lpwstr>System informacji prawnej (BP-DT-A)</vt:lpwstr>
  </property>
  <property fmtid="{D5CDD505-2E9C-101B-9397-08002B2CF9AE}" pid="42" name="ProwadzacySprawe">
    <vt:lpwstr>Różycki Artur</vt:lpwstr>
  </property>
  <property fmtid="{D5CDD505-2E9C-101B-9397-08002B2CF9AE}" pid="43" name="DaneJednostki1">
    <vt:lpwstr>Biuro Prezesa</vt:lpwstr>
  </property>
  <property fmtid="{D5CDD505-2E9C-101B-9397-08002B2CF9AE}" pid="44" name="PolaDodatkowe1">
    <vt:lpwstr>Biuro Prezesa</vt:lpwstr>
  </property>
  <property fmtid="{D5CDD505-2E9C-101B-9397-08002B2CF9AE}" pid="45" name="DaneJednostki2">
    <vt:lpwstr>ul. Nowowiejska 26A, 00-911 Warszawa</vt:lpwstr>
  </property>
  <property fmtid="{D5CDD505-2E9C-101B-9397-08002B2CF9AE}" pid="46" name="PolaDodatkowe2">
    <vt:lpwstr>ul. Nowowiejska 26A, 00-911 Warszawa</vt:lpwstr>
  </property>
  <property fmtid="{D5CDD505-2E9C-101B-9397-08002B2CF9AE}" pid="47" name="DaneJednostki3">
    <vt:lpwstr>Warszawa</vt:lpwstr>
  </property>
  <property fmtid="{D5CDD505-2E9C-101B-9397-08002B2CF9AE}" pid="48" name="PolaDodatkowe3">
    <vt:lpwstr>Warszawa</vt:lpwstr>
  </property>
  <property fmtid="{D5CDD505-2E9C-101B-9397-08002B2CF9AE}" pid="49" name="DaneJednostki4">
    <vt:lpwstr>Sekretariat: tel. 22 50 19 201, Kancelaria: tel. 22 314 99 10, faks 22 314 99 00 lub 22 50 19 367</vt:lpwstr>
  </property>
  <property fmtid="{D5CDD505-2E9C-101B-9397-08002B2CF9AE}" pid="50" name="PolaDodatkowe4">
    <vt:lpwstr>Sekretariat: tel. 22 50 19 201, Kancelaria: tel. 22 314 99 10, faks 22 314 99 00 lub 22 50 19 367</vt:lpwstr>
  </property>
  <property fmtid="{D5CDD505-2E9C-101B-9397-08002B2CF9AE}" pid="51" name="DaneJednostki5">
    <vt:lpwstr>e-mail:kancelaria@amw.com.pl     www.amw.com.pl</vt:lpwstr>
  </property>
  <property fmtid="{D5CDD505-2E9C-101B-9397-08002B2CF9AE}" pid="52" name="PolaDodatkowe5">
    <vt:lpwstr>e-mail:kancelaria@amw.com.pl     www.amw.com.pl</vt:lpwstr>
  </property>
  <property fmtid="{D5CDD505-2E9C-101B-9397-08002B2CF9AE}" pid="53" name="DaneJednostki6">
    <vt:lpwstr/>
  </property>
  <property fmtid="{D5CDD505-2E9C-101B-9397-08002B2CF9AE}" pid="54" name="PolaDodatkowe6">
    <vt:lpwstr/>
  </property>
  <property fmtid="{D5CDD505-2E9C-101B-9397-08002B2CF9AE}" pid="55" name="DaneJednostki7">
    <vt:lpwstr>www.amw.com.pl</vt:lpwstr>
  </property>
  <property fmtid="{D5CDD505-2E9C-101B-9397-08002B2CF9AE}" pid="56" name="PolaDodatkowe7">
    <vt:lpwstr>www.amw.com.pl</vt:lpwstr>
  </property>
  <property fmtid="{D5CDD505-2E9C-101B-9397-08002B2CF9AE}" pid="57" name="DaneJednostki8">
    <vt:lpwstr/>
  </property>
  <property fmtid="{D5CDD505-2E9C-101B-9397-08002B2CF9AE}" pid="58" name="PolaDodatkowe8">
    <vt:lpwstr/>
  </property>
  <property fmtid="{D5CDD505-2E9C-101B-9397-08002B2CF9AE}" pid="59" name="DaneJednostki9">
    <vt:lpwstr/>
  </property>
  <property fmtid="{D5CDD505-2E9C-101B-9397-08002B2CF9AE}" pid="60" name="PolaDodatkowe9">
    <vt:lpwstr/>
  </property>
  <property fmtid="{D5CDD505-2E9C-101B-9397-08002B2CF9AE}" pid="61" name="DaneJednostki10">
    <vt:lpwstr>Warszawie</vt:lpwstr>
  </property>
  <property fmtid="{D5CDD505-2E9C-101B-9397-08002B2CF9AE}" pid="62" name="PolaDodatkowe10">
    <vt:lpwstr>Warszawie</vt:lpwstr>
  </property>
  <property fmtid="{D5CDD505-2E9C-101B-9397-08002B2CF9AE}" pid="63" name="StopienSluzbowy">
    <vt:lpwstr/>
  </property>
  <property fmtid="{D5CDD505-2E9C-101B-9397-08002B2CF9AE}" pid="64" name="KodKreskowy">
    <vt:lpwstr> </vt:lpwstr>
  </property>
  <property fmtid="{D5CDD505-2E9C-101B-9397-08002B2CF9AE}" pid="65" name="TrescPisma">
    <vt:lpwstr/>
  </property>
</Properties>
</file>